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w:t>
      </w:r>
      <w:r>
        <w:rPr>
          <w:rFonts w:hint="eastAsia"/>
          <w:lang w:val="en-US" w:eastAsia="zh-CN"/>
        </w:rPr>
        <w:t>开封</w:t>
      </w:r>
      <w:r>
        <w:rPr>
          <w:rFonts w:hint="eastAsia"/>
        </w:rPr>
        <w:t>市</w:t>
      </w:r>
      <w:r>
        <w:rPr>
          <w:rFonts w:hint="eastAsia"/>
          <w:lang w:val="en-US" w:eastAsia="zh-CN"/>
        </w:rPr>
        <w:t>市</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w:t>
      </w:r>
      <w:bookmarkStart w:id="0" w:name="_GoBack"/>
      <w:bookmarkEnd w:id="0"/>
      <w:r>
        <w:rPr>
          <w:rFonts w:hint="eastAsia"/>
          <w:lang w:val="en-US" w:eastAsia="zh-CN"/>
        </w:rPr>
        <w:t>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19E3805"/>
    <w:rsid w:val="13E261DB"/>
    <w:rsid w:val="149A777C"/>
    <w:rsid w:val="14C516D4"/>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9F049D5"/>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8651B27"/>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5413</Words>
  <Characters>5482</Characters>
  <Lines>0</Lines>
  <Paragraphs>0</Paragraphs>
  <TotalTime>134</TotalTime>
  <ScaleCrop>false</ScaleCrop>
  <LinksUpToDate>false</LinksUpToDate>
  <CharactersWithSpaces>5502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2025-05-29T08:07:29Z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