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9FA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202</w:t>
      </w:r>
      <w:r>
        <w:rPr>
          <w:rFonts w:hint="eastAsia"/>
          <w:lang w:val="en-US" w:eastAsia="zh-CN"/>
        </w:rPr>
        <w:t>5</w:t>
      </w:r>
      <w:r>
        <w:rPr>
          <w:rFonts w:hint="eastAsia"/>
        </w:rPr>
        <w:t>年</w:t>
      </w:r>
      <w:r>
        <w:rPr>
          <w:rFonts w:hint="eastAsia"/>
          <w:lang w:val="en-US" w:eastAsia="zh-CN"/>
        </w:rPr>
        <w:t>6</w:t>
      </w:r>
      <w:r>
        <w:rPr>
          <w:rFonts w:hint="eastAsia"/>
        </w:rPr>
        <w:t>月</w:t>
      </w:r>
      <w:r>
        <w:rPr>
          <w:rFonts w:hint="eastAsia"/>
          <w:lang w:val="en-US" w:eastAsia="zh-CN"/>
        </w:rPr>
        <w:t>4</w:t>
      </w:r>
      <w:r>
        <w:rPr>
          <w:rFonts w:hint="eastAsia"/>
        </w:rPr>
        <w:t>日</w:t>
      </w:r>
      <w:r>
        <w:rPr>
          <w:rFonts w:hint="eastAsia"/>
          <w:lang w:val="en-US" w:eastAsia="zh-CN"/>
        </w:rPr>
        <w:t>开封</w:t>
      </w:r>
      <w:r>
        <w:rPr>
          <w:rFonts w:hint="eastAsia"/>
        </w:rPr>
        <w:t>市</w:t>
      </w:r>
      <w:r>
        <w:rPr>
          <w:rFonts w:hint="eastAsia"/>
          <w:lang w:eastAsia="zh-CN"/>
        </w:rPr>
        <w:t>市</w:t>
      </w:r>
      <w:r>
        <w:rPr>
          <w:rFonts w:hint="eastAsia"/>
        </w:rPr>
        <w:t>级储备粮油</w:t>
      </w:r>
    </w:p>
    <w:p w14:paraId="352E89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竞价销售交易细则</w:t>
      </w:r>
    </w:p>
    <w:p w14:paraId="4BF7BAA8">
      <w:pPr>
        <w:pStyle w:val="2"/>
        <w:keepNext w:val="0"/>
        <w:keepLines w:val="0"/>
        <w:widowControl/>
        <w:numPr>
          <w:ilvl w:val="-1"/>
          <w:numId w:val="0"/>
        </w:numPr>
        <w:suppressLineNumbers w:val="0"/>
        <w:ind w:left="40" w:firstLine="0"/>
        <w:jc w:val="center"/>
      </w:pPr>
      <w:r>
        <w:rPr>
          <w:rFonts w:hint="eastAsia"/>
        </w:rPr>
        <w:t>第一章 总 则</w:t>
      </w:r>
      <w:bookmarkStart w:id="0" w:name="_GoBack"/>
      <w:bookmarkEnd w:id="0"/>
    </w:p>
    <w:p w14:paraId="12B9DE3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略，规范河南省市、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14:paraId="649139BA">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7A356CD5">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fill="FFFFFF"/>
          <w:lang w:val="en-US" w:eastAsia="zh-CN" w:bidi="ar"/>
        </w:rPr>
        <w:t>本交易细则适用于由物流市场组织的市、县（区）级储备粮竞价交易活动和交易当事人。</w:t>
      </w:r>
    </w:p>
    <w:p w14:paraId="3617B2A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14:paraId="304E7589">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6337640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14:paraId="77987748">
      <w:pPr>
        <w:pStyle w:val="2"/>
        <w:keepNext w:val="0"/>
        <w:keepLines w:val="0"/>
        <w:widowControl/>
        <w:numPr>
          <w:ilvl w:val="-1"/>
          <w:numId w:val="0"/>
        </w:numPr>
        <w:suppressLineNumbers w:val="0"/>
        <w:shd w:val="clear" w:fill="FFFFFF"/>
        <w:spacing w:before="0" w:beforeAutospacing="1" w:after="0" w:afterAutospacing="1"/>
        <w:ind w:left="40" w:right="0" w:firstLine="0"/>
        <w:jc w:val="center"/>
      </w:pPr>
      <w:r>
        <w:rPr>
          <w:rFonts w:hint="eastAsia"/>
        </w:rPr>
        <w:t>第二章 交易准备</w:t>
      </w:r>
    </w:p>
    <w:p w14:paraId="4DC1D9E8">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14:paraId="607500B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14:paraId="7701B44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14:paraId="150181B3">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1C0B41D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14:paraId="4321E3A6">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14:paraId="341057CF">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24708F40">
      <w:pPr>
        <w:pStyle w:val="2"/>
        <w:numPr>
          <w:ins w:id="0" w:author="袁航" w:date="2024-05-20T15:34:00Z"/>
        </w:numPr>
      </w:pPr>
      <w:r>
        <w:rPr>
          <w:rFonts w:hint="eastAsia"/>
        </w:rPr>
        <w:t>第三章 交易时间</w:t>
      </w:r>
    </w:p>
    <w:p w14:paraId="12F5CED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交易采取网上电子竞价交易方式。</w:t>
      </w:r>
    </w:p>
    <w:p w14:paraId="00457E3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交易时间以物流市场发布的公告为准。</w:t>
      </w:r>
    </w:p>
    <w:p w14:paraId="02DE384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14:paraId="5F5CF80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14:paraId="50836040">
      <w:pPr>
        <w:pStyle w:val="2"/>
        <w:numPr>
          <w:ins w:id="1" w:author="袁航" w:date="2024-05-20T15:34:02Z"/>
        </w:numPr>
      </w:pPr>
      <w:r>
        <w:rPr>
          <w:rFonts w:hint="eastAsia"/>
        </w:rPr>
        <w:t>第四章 交易秩序</w:t>
      </w:r>
    </w:p>
    <w:p w14:paraId="78536C5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14:paraId="4E0E5B0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交易活动必须按照本细则确定的交易方式、交易程序进行。</w:t>
      </w:r>
    </w:p>
    <w:p w14:paraId="35E0FC1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禁止恶意串通交易价格等损害他人利益的一切行为。对严重扰乱交易秩序的人员，物流市场有权取消其交易资格并责令其离场。</w:t>
      </w:r>
    </w:p>
    <w:p w14:paraId="45F465FB">
      <w:pPr>
        <w:pStyle w:val="2"/>
        <w:numPr>
          <w:ins w:id="2" w:author="袁航" w:date="2024-05-20T15:34:06Z"/>
        </w:numPr>
      </w:pPr>
      <w:r>
        <w:rPr>
          <w:rFonts w:hint="eastAsia"/>
        </w:rPr>
        <w:t>第五章 交易程序</w:t>
      </w:r>
    </w:p>
    <w:p w14:paraId="2800EF5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14:paraId="592F575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14:paraId="0AAF0DA5">
      <w:pPr>
        <w:widowControl/>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0"/>
        <w:jc w:val="both"/>
        <w:rPr>
          <w:rFonts w:hint="eastAsia"/>
        </w:rPr>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14:paraId="19BA5133">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14:paraId="4F26738F">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3DB8BE01">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14:paraId="4E5AE4B3">
      <w:pPr>
        <w:keepNext w:val="0"/>
        <w:keepLines w:val="0"/>
        <w:widowControl/>
        <w:numPr>
          <w:ilvl w:val="0"/>
          <w:numId w:val="1"/>
        </w:numPr>
        <w:suppressLineNumbers w:val="0"/>
        <w:shd w:val="clear"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14:paraId="35364E6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价价位开始报价，粮食按每吨10元或10元的整数倍递升报价，食用油按每吨50元或50元的整数倍递升报价，卖方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14:paraId="451DE55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14:paraId="6B0CB32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买方一经应价，不得撤回。</w:t>
      </w:r>
    </w:p>
    <w:p w14:paraId="1C1C0DF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0499EA0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14:paraId="10B7197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14:paraId="01931AC7">
      <w:pPr>
        <w:pStyle w:val="2"/>
      </w:pPr>
      <w:r>
        <w:rPr>
          <w:rFonts w:hint="eastAsia"/>
        </w:rPr>
        <w:t>第六章 交割和结算</w:t>
      </w:r>
    </w:p>
    <w:p w14:paraId="47C5B82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14:paraId="3231BA4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14:paraId="0C7AF96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买方必须于合同生效之日起30日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并开具出库单，履约时间为成交之日起60日内完成出库。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14:paraId="7F888AE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276C781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2839325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物流市场凭每批次双方签署的《验收确认单》，3个工作日内将货款拨付给卖方，物流市场在收到买卖双方的退款申请后3个工作日内将相应的</w:t>
      </w:r>
      <w:r>
        <w:rPr>
          <w:rFonts w:hint="default"/>
          <w:lang w:val="en-US"/>
        </w:rPr>
        <w:t>保证金</w:t>
      </w:r>
      <w:r>
        <w:rPr>
          <w:rFonts w:hint="eastAsia"/>
        </w:rPr>
        <w:t>退还给买卖双方。</w:t>
      </w:r>
    </w:p>
    <w:p w14:paraId="6A7DD9F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严格按照现行税收政策规定及时向买方开具增值税发票，同时签署《验收确认单》。</w:t>
      </w:r>
    </w:p>
    <w:p w14:paraId="686CB17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14:paraId="3A714F3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14:paraId="346E48D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14:paraId="0602523A">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14:paraId="27207900">
      <w:pPr>
        <w:keepNext w:val="0"/>
        <w:keepLines w:val="0"/>
        <w:widowControl/>
        <w:numPr>
          <w:ilvl w:val="0"/>
          <w:numId w:val="1"/>
        </w:numPr>
        <w:suppressLineNumbers w:val="0"/>
        <w:shd w:val="clear"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14:paraId="31C37085">
      <w:pPr>
        <w:widowControl/>
        <w:numPr>
          <w:ilvl w:val="0"/>
          <w:numId w:val="1"/>
        </w:numPr>
        <w:shd w:val="clear"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14:paraId="02E2D28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14:paraId="43663BED">
      <w:pPr>
        <w:pStyle w:val="2"/>
        <w:rPr>
          <w:rFonts w:hint="eastAsia"/>
        </w:rPr>
      </w:pPr>
      <w:r>
        <w:rPr>
          <w:rFonts w:hint="eastAsia"/>
        </w:rPr>
        <w:t>第七章 违规、违约处罚</w:t>
      </w:r>
    </w:p>
    <w:p w14:paraId="66C137B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14:paraId="36A9DFC9">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294DA00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14:paraId="45E020C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77194CC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除因卖方原因或不可抗力，未在付款截止日之前通知卖方出库并协商出库计划，导致出库无法按期全部完成，对其中未完成的部分；</w:t>
      </w:r>
    </w:p>
    <w:p w14:paraId="11AA562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44E0CC3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14:paraId="48AF64D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1C6F54EE">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14:paraId="0D81962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14:paraId="37E1FB0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55EE54C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14:paraId="3DF89DF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14:paraId="0F139E6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14:paraId="488D89A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14:paraId="16448B2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4492EAF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17B7AE4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14:paraId="02183AF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14:paraId="5A3AAB6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14:paraId="6564CB4C">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14:paraId="3EBFD09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7A9D248E">
      <w:pPr>
        <w:pStyle w:val="2"/>
        <w:bidi w:val="0"/>
        <w:rPr>
          <w:rFonts w:hint="eastAsia"/>
        </w:rPr>
      </w:pPr>
      <w:r>
        <w:rPr>
          <w:rFonts w:hint="eastAsia"/>
        </w:rPr>
        <w:t>第八章 附 则</w:t>
      </w:r>
    </w:p>
    <w:p w14:paraId="6686712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14:paraId="63248A7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14:paraId="525432B0">
      <w:pPr>
        <w:widowControl/>
        <w:numPr>
          <w:ilvl w:val="0"/>
          <w:numId w:val="1"/>
        </w:numPr>
        <w:shd w:val="clear" w:fill="FFFFFF"/>
        <w:spacing w:line="560" w:lineRule="exact"/>
        <w:ind w:firstLine="640"/>
        <w:jc w:val="both"/>
      </w:pPr>
      <w:r>
        <w:rPr>
          <w:rFonts w:hint="eastAsia"/>
        </w:rPr>
        <w:t>本细则解释权属物流市场。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航">
    <w15:presenceInfo w15:providerId="None" w15:userId="袁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ThkNDI0MDQyMzY0MTkwMDVkYjk2ZTg4OGQ5ZmMifQ=="/>
  </w:docVars>
  <w:rsids>
    <w:rsidRoot w:val="00000000"/>
    <w:rsid w:val="00B420B4"/>
    <w:rsid w:val="022A10E0"/>
    <w:rsid w:val="04441D61"/>
    <w:rsid w:val="050E236F"/>
    <w:rsid w:val="06B64AD2"/>
    <w:rsid w:val="0AF262C2"/>
    <w:rsid w:val="0BB17C97"/>
    <w:rsid w:val="0ED32660"/>
    <w:rsid w:val="119E3805"/>
    <w:rsid w:val="13D87502"/>
    <w:rsid w:val="13E261DB"/>
    <w:rsid w:val="149A777C"/>
    <w:rsid w:val="151B2380"/>
    <w:rsid w:val="1622762B"/>
    <w:rsid w:val="189F57C1"/>
    <w:rsid w:val="18D365C5"/>
    <w:rsid w:val="1B1F4E7E"/>
    <w:rsid w:val="1C844F99"/>
    <w:rsid w:val="1FD46237"/>
    <w:rsid w:val="21B52099"/>
    <w:rsid w:val="225B2C40"/>
    <w:rsid w:val="23405992"/>
    <w:rsid w:val="24E27813"/>
    <w:rsid w:val="25A22667"/>
    <w:rsid w:val="265579A6"/>
    <w:rsid w:val="28E60D8A"/>
    <w:rsid w:val="2BAA2542"/>
    <w:rsid w:val="2CE85C70"/>
    <w:rsid w:val="2D2C273E"/>
    <w:rsid w:val="2E100D83"/>
    <w:rsid w:val="301D7787"/>
    <w:rsid w:val="313F3613"/>
    <w:rsid w:val="32DF7374"/>
    <w:rsid w:val="360A6BB5"/>
    <w:rsid w:val="36CA2D91"/>
    <w:rsid w:val="38627810"/>
    <w:rsid w:val="3B6164AF"/>
    <w:rsid w:val="3C13198E"/>
    <w:rsid w:val="3C5A58BF"/>
    <w:rsid w:val="3D5B4589"/>
    <w:rsid w:val="400C2DDC"/>
    <w:rsid w:val="41D7351E"/>
    <w:rsid w:val="45275804"/>
    <w:rsid w:val="45ED2F33"/>
    <w:rsid w:val="46875502"/>
    <w:rsid w:val="471C7846"/>
    <w:rsid w:val="47BD3140"/>
    <w:rsid w:val="493E468A"/>
    <w:rsid w:val="499454E4"/>
    <w:rsid w:val="4B9F32EE"/>
    <w:rsid w:val="4C6562E6"/>
    <w:rsid w:val="4E677901"/>
    <w:rsid w:val="50C555A5"/>
    <w:rsid w:val="51EE4687"/>
    <w:rsid w:val="52E83469"/>
    <w:rsid w:val="543466A1"/>
    <w:rsid w:val="5ACD39D4"/>
    <w:rsid w:val="5AF344C4"/>
    <w:rsid w:val="6017124D"/>
    <w:rsid w:val="60483AFC"/>
    <w:rsid w:val="627C4CDF"/>
    <w:rsid w:val="641B1F9B"/>
    <w:rsid w:val="66C85CED"/>
    <w:rsid w:val="67A95D08"/>
    <w:rsid w:val="684D1CB0"/>
    <w:rsid w:val="690305C1"/>
    <w:rsid w:val="6AE34B4E"/>
    <w:rsid w:val="6AFA5F10"/>
    <w:rsid w:val="6B686E01"/>
    <w:rsid w:val="6C517C28"/>
    <w:rsid w:val="70074E3A"/>
    <w:rsid w:val="71CD5C10"/>
    <w:rsid w:val="722F0678"/>
    <w:rsid w:val="744C3DA2"/>
    <w:rsid w:val="74845D7A"/>
    <w:rsid w:val="76DC0AA0"/>
    <w:rsid w:val="76EC2FDC"/>
    <w:rsid w:val="77B55541"/>
    <w:rsid w:val="78615304"/>
    <w:rsid w:val="789D4981"/>
    <w:rsid w:val="792E3438"/>
    <w:rsid w:val="7ADD3367"/>
    <w:rsid w:val="7AE549C0"/>
    <w:rsid w:val="7B6C46EB"/>
    <w:rsid w:val="7C8021FC"/>
    <w:rsid w:val="7D4E5DBD"/>
    <w:rsid w:val="7DEC229B"/>
    <w:rsid w:val="7EA9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lang w:bidi="ar"/>
    </w:rPr>
  </w:style>
  <w:style w:type="paragraph" w:styleId="3">
    <w:name w:val="heading 2"/>
    <w:basedOn w:val="1"/>
    <w:next w:val="1"/>
    <w:link w:val="7"/>
    <w:unhideWhenUsed/>
    <w:qFormat/>
    <w:uiPriority w:val="0"/>
    <w:pPr>
      <w:keepNext/>
      <w:keepLines w:val="0"/>
      <w:widowControl w:val="0"/>
      <w:spacing w:before="0" w:after="0" w:line="560" w:lineRule="exact"/>
      <w:ind w:firstLine="760" w:firstLineChars="200"/>
      <w:outlineLvl w:val="1"/>
    </w:pPr>
    <w:rPr>
      <w:rFonts w:eastAsia="楷体"/>
      <w:b/>
    </w:rPr>
  </w:style>
  <w:style w:type="character" w:default="1" w:styleId="5">
    <w:name w:val="Default Paragraph Font"/>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6">
    <w:name w:val="样式1"/>
    <w:basedOn w:val="1"/>
    <w:qFormat/>
    <w:uiPriority w:val="0"/>
    <w:pPr>
      <w:widowControl/>
      <w:pBdr>
        <w:top w:val="none" w:color="auto" w:sz="0" w:space="0"/>
        <w:left w:val="none" w:color="auto" w:sz="0" w:space="0"/>
        <w:bottom w:val="none" w:color="auto" w:sz="0" w:space="0"/>
        <w:right w:val="none" w:color="auto" w:sz="0" w:space="0"/>
      </w:pBdr>
      <w:shd w:val="clear" w:fill="FFFFFF"/>
      <w:jc w:val="center"/>
      <w:outlineLvl w:val="0"/>
    </w:pPr>
    <w:rPr>
      <w:rFonts w:hint="eastAsia" w:ascii="方正小标宋_GBK" w:hAnsi="方正小标宋_GBK" w:eastAsia="方正小标宋_GBK" w:cs="方正小标宋_GBK"/>
      <w:b/>
      <w:bCs/>
      <w:color w:val="000000"/>
      <w:kern w:val="0"/>
      <w:sz w:val="44"/>
      <w:szCs w:val="44"/>
      <w:shd w:val="clear" w:fill="FFFFFF"/>
    </w:rPr>
  </w:style>
  <w:style w:type="character" w:customStyle="1" w:styleId="7">
    <w:name w:val="标题 2 Char1"/>
    <w:link w:val="3"/>
    <w:qFormat/>
    <w:uiPriority w:val="0"/>
    <w:rPr>
      <w:rFonts w:eastAsia="楷体"/>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5413</Words>
  <Characters>5482</Characters>
  <Lines>0</Lines>
  <Paragraphs>0</Paragraphs>
  <TotalTime>89</TotalTime>
  <ScaleCrop>false</ScaleCrop>
  <LinksUpToDate>false</LinksUpToDate>
  <CharactersWithSpaces>5502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2021-05-26T12:06:00Z</dcterms:created>
  <dc:creator>Administrator</dc:creator>
  <cp:lastModifiedBy>啊！小鹿Miss Deer</cp:lastModifiedBy>
  <cp:lastPrinted>2024-06-04T01:12:00Z</cp:lastPrinted>
  <dcterms:modified xsi:type="dcterms:W3CDTF">2025-05-29T03:26:09Z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A06186B0FDD341EEBE79BAEAC58B9315_13</vt:lpwstr>
  </property>
  <property fmtid="{D5CDD505-2E9C-101B-9397-08002B2CF9AE}" pid="4" name="KSOTemplateDocerSaveRecord">
    <vt:lpwstr>eyJoZGlkIjoiNDJmOThkNDI0MDQyMzY0MTkwMDVkYjk2ZTg4OGQ5ZmMiLCJ1c2VySWQiOiIxMjQyNDY1NjE0In0=</vt:lpwstr>
  </property>
</Properties>
</file>