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30</w:t>
      </w:r>
      <w:bookmarkStart w:id="0" w:name="_GoBack"/>
      <w:bookmarkEnd w:id="0"/>
      <w:r>
        <w:rPr>
          <w:rFonts w:hint="eastAsia"/>
          <w:lang w:val="en-US" w:eastAsia="zh-CN"/>
        </w:rPr>
        <w:t>日延津</w:t>
      </w:r>
      <w:r>
        <w:rPr>
          <w:rFonts w:hint="eastAsia"/>
        </w:rPr>
        <w:t>县</w:t>
      </w:r>
      <w:r>
        <w:rPr>
          <w:rFonts w:hint="eastAsia"/>
          <w:lang w:eastAsia="zh-CN"/>
        </w:rPr>
        <w:t>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7ED1E1F"/>
    <w:rsid w:val="0AF262C2"/>
    <w:rsid w:val="0BB17C97"/>
    <w:rsid w:val="0CF6281E"/>
    <w:rsid w:val="0ED32660"/>
    <w:rsid w:val="119E3805"/>
    <w:rsid w:val="13E261DB"/>
    <w:rsid w:val="149A777C"/>
    <w:rsid w:val="151B2380"/>
    <w:rsid w:val="1622762B"/>
    <w:rsid w:val="189F57C1"/>
    <w:rsid w:val="18D365C5"/>
    <w:rsid w:val="1B1F4E7E"/>
    <w:rsid w:val="1B634A96"/>
    <w:rsid w:val="1B861C7D"/>
    <w:rsid w:val="1C844F99"/>
    <w:rsid w:val="1FD46237"/>
    <w:rsid w:val="21B52099"/>
    <w:rsid w:val="23405992"/>
    <w:rsid w:val="24E27813"/>
    <w:rsid w:val="250E527E"/>
    <w:rsid w:val="25A22667"/>
    <w:rsid w:val="265579A6"/>
    <w:rsid w:val="28E60D8A"/>
    <w:rsid w:val="2BAA2542"/>
    <w:rsid w:val="2CE85C70"/>
    <w:rsid w:val="2D2C273E"/>
    <w:rsid w:val="2E100D83"/>
    <w:rsid w:val="301D7787"/>
    <w:rsid w:val="313F3613"/>
    <w:rsid w:val="32DF7374"/>
    <w:rsid w:val="337634BA"/>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51D21EA"/>
    <w:rsid w:val="5ACD39D4"/>
    <w:rsid w:val="5AF344C4"/>
    <w:rsid w:val="5C472A97"/>
    <w:rsid w:val="5F09074A"/>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0F1C03"/>
    <w:rsid w:val="7AE549C0"/>
    <w:rsid w:val="7B6C46EB"/>
    <w:rsid w:val="7C8021FC"/>
    <w:rsid w:val="7D4E5DBD"/>
    <w:rsid w:val="7D993095"/>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122</TotalTime>
  <ScaleCrop>false</ScaleCrop>
  <LinksUpToDate>false</LinksUpToDate>
  <CharactersWithSpaces>5495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Administrator</cp:lastModifiedBy>
  <cp:lastPrinted>2024-06-04T01:12:00Z</cp:lastPrinted>
  <dcterms:modified xsi:type="dcterms:W3CDTF">2025-05-28T06:45:51Z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A06186B0FDD341EEBE79BAEAC58B9315_13</vt:lpwstr>
  </property>
  <property fmtid="{D5CDD505-2E9C-101B-9397-08002B2CF9AE}" pid="4" name="KSOTemplateDocerSaveRecord">
    <vt:lpwstr>eyJoZGlkIjoiNWNkOWIyMTE5YmZjYmI5Njc4MmJiODIyOWQzOWIxMDAifQ==</vt:lpwstr>
  </property>
</Properties>
</file>