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138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bookmarkStart w:id="0" w:name="_GoBack"/>
      <w:bookmarkEnd w:id="0"/>
      <w:r>
        <w:rPr>
          <w:rFonts w:hint="eastAsia"/>
        </w:rPr>
        <w:t>202</w:t>
      </w:r>
      <w:r>
        <w:rPr>
          <w:rFonts w:hint="eastAsia"/>
          <w:lang w:val="en-US" w:eastAsia="zh-CN"/>
        </w:rPr>
        <w:t>5</w:t>
      </w:r>
      <w:r>
        <w:rPr>
          <w:rFonts w:hint="eastAsia"/>
        </w:rPr>
        <w:t>年</w:t>
      </w:r>
      <w:r>
        <w:rPr>
          <w:rFonts w:hint="eastAsia"/>
          <w:lang w:val="en-US" w:eastAsia="zh-CN"/>
        </w:rPr>
        <w:t>5月20日西华县县</w:t>
      </w:r>
      <w:r>
        <w:rPr>
          <w:rFonts w:hint="eastAsia"/>
        </w:rPr>
        <w:t>级储备粮油</w:t>
      </w:r>
    </w:p>
    <w:p w14:paraId="3972DE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3F754868">
      <w:pPr>
        <w:pStyle w:val="2"/>
        <w:keepNext w:val="0"/>
        <w:keepLines w:val="0"/>
        <w:widowControl/>
        <w:numPr>
          <w:ilvl w:val="-1"/>
          <w:numId w:val="0"/>
        </w:numPr>
        <w:suppressLineNumbers w:val="0"/>
        <w:ind w:left="40" w:firstLine="0"/>
        <w:jc w:val="center"/>
      </w:pPr>
      <w:r>
        <w:rPr>
          <w:rFonts w:hint="eastAsia"/>
        </w:rPr>
        <w:t>第一章 总 则</w:t>
      </w:r>
    </w:p>
    <w:p w14:paraId="1CA5230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4611F848">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0527F69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5962AC6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22B037DC">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7D61E3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3A3268C5">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36817982">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7E3ADF8E">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3AFB315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2A075062">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67B119C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6A43B63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527755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5CE45C7C">
      <w:pPr>
        <w:pStyle w:val="2"/>
        <w:numPr>
          <w:ins w:id="0" w:author="袁航" w:date="2024-05-20T15:34:00Z"/>
        </w:numPr>
      </w:pPr>
      <w:r>
        <w:rPr>
          <w:rFonts w:hint="eastAsia"/>
        </w:rPr>
        <w:t>第三章 交易时间</w:t>
      </w:r>
    </w:p>
    <w:p w14:paraId="45E482E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396D8E8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147C3E7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1B04E25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1A3FB4E8">
      <w:pPr>
        <w:pStyle w:val="2"/>
        <w:numPr>
          <w:ins w:id="1" w:author="袁航" w:date="2024-05-20T15:34:02Z"/>
        </w:numPr>
      </w:pPr>
      <w:r>
        <w:rPr>
          <w:rFonts w:hint="eastAsia"/>
        </w:rPr>
        <w:t>第四章 交易秩序</w:t>
      </w:r>
    </w:p>
    <w:p w14:paraId="1D693FD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16C3C2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4A1783A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37946A5A">
      <w:pPr>
        <w:pStyle w:val="2"/>
        <w:numPr>
          <w:ins w:id="2" w:author="袁航" w:date="2024-05-20T15:34:06Z"/>
        </w:numPr>
      </w:pPr>
      <w:r>
        <w:rPr>
          <w:rFonts w:hint="eastAsia"/>
        </w:rPr>
        <w:t>第五章 交易程序</w:t>
      </w:r>
    </w:p>
    <w:p w14:paraId="3427CF9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2323B58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1AC0A0F">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085082CD">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5BAE0640">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75B9BDB">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39D0658C">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40753C4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21B07F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3F05A46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2514D76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2654777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4CC252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180779CC">
      <w:pPr>
        <w:pStyle w:val="2"/>
      </w:pPr>
      <w:r>
        <w:rPr>
          <w:rFonts w:hint="eastAsia"/>
        </w:rPr>
        <w:t>第六章 交割和结算</w:t>
      </w:r>
    </w:p>
    <w:p w14:paraId="50A9EDA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28701B1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572927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62022AA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3F604F9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5705AAF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3C68B9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28C4837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6610121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290008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74F487F4">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5B9CC756">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E86359F">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155D11B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01EC883D">
      <w:pPr>
        <w:pStyle w:val="2"/>
        <w:rPr>
          <w:rFonts w:hint="eastAsia"/>
        </w:rPr>
      </w:pPr>
      <w:r>
        <w:rPr>
          <w:rFonts w:hint="eastAsia"/>
        </w:rPr>
        <w:t>第七章 违规、违约处罚</w:t>
      </w:r>
    </w:p>
    <w:p w14:paraId="1725956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6254542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22B6E5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87C0E30">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084C63B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29D38E10">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5A7F2591">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76CAAAA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225451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12F73A1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65B8C8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78D3256">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54AADB4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723C3D53">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1C9189B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30749AF3">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11D9D18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386988E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145CF01">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7C13DF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53FC7FD6">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0D2EBDB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641989ED">
      <w:pPr>
        <w:pStyle w:val="2"/>
        <w:bidi w:val="0"/>
        <w:rPr>
          <w:rFonts w:hint="eastAsia"/>
        </w:rPr>
      </w:pPr>
      <w:r>
        <w:rPr>
          <w:rFonts w:hint="eastAsia"/>
        </w:rPr>
        <w:t>第八章 附 则</w:t>
      </w:r>
    </w:p>
    <w:p w14:paraId="17C5CDC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48B48C3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774CC7F2">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OGEyNDk4YTE4ZGFlNjE2OTY4ZjY3ZDhhNDg5NjAifQ=="/>
    <w:docVar w:name="KSO_WPS_MARK_KEY" w:val="646516e7-44c0-4aeb-93eb-e8ec745d04f9"/>
  </w:docVars>
  <w:rsids>
    <w:rsidRoot w:val="00000000"/>
    <w:rsid w:val="00B420B4"/>
    <w:rsid w:val="04441D61"/>
    <w:rsid w:val="050E236F"/>
    <w:rsid w:val="06B64AD2"/>
    <w:rsid w:val="0AF262C2"/>
    <w:rsid w:val="0BB17C97"/>
    <w:rsid w:val="0ED32660"/>
    <w:rsid w:val="119E3805"/>
    <w:rsid w:val="13E261DB"/>
    <w:rsid w:val="149A777C"/>
    <w:rsid w:val="151B2380"/>
    <w:rsid w:val="1622762B"/>
    <w:rsid w:val="189F57C1"/>
    <w:rsid w:val="18D365C5"/>
    <w:rsid w:val="1B1F4E7E"/>
    <w:rsid w:val="1C844F99"/>
    <w:rsid w:val="1D4B09F3"/>
    <w:rsid w:val="1FD46237"/>
    <w:rsid w:val="21675AA4"/>
    <w:rsid w:val="21B52099"/>
    <w:rsid w:val="23405992"/>
    <w:rsid w:val="24E27813"/>
    <w:rsid w:val="25A22667"/>
    <w:rsid w:val="265579A6"/>
    <w:rsid w:val="27376BC7"/>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BB31203"/>
    <w:rsid w:val="4C6562E6"/>
    <w:rsid w:val="4E677901"/>
    <w:rsid w:val="50C555A5"/>
    <w:rsid w:val="51EE4687"/>
    <w:rsid w:val="52E83469"/>
    <w:rsid w:val="543466A1"/>
    <w:rsid w:val="5ACD39D4"/>
    <w:rsid w:val="5AF344C4"/>
    <w:rsid w:val="5B3D3F58"/>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B2403"/>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97</TotalTime>
  <ScaleCrop>false</ScaleCrop>
  <LinksUpToDate>false</LinksUpToDate>
  <CharactersWithSpaces>5495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2025-05-16T07:55:00Z</cp:lastPrinted>
  <dcterms:modified xsi:type="dcterms:W3CDTF">2025-05-16T08:33:40Z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