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FA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202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22</w:t>
      </w:r>
      <w:r>
        <w:rPr>
          <w:rFonts w:hint="eastAsia"/>
        </w:rPr>
        <w:t>日</w:t>
      </w:r>
      <w:r>
        <w:rPr>
          <w:rFonts w:hint="eastAsia"/>
          <w:color w:val="000000" w:themeColor="text1"/>
          <w:lang w:val="en-US" w:eastAsia="zh-CN"/>
          <w14:textFill>
            <w14:solidFill>
              <w14:schemeClr w14:val="tx1"/>
            </w14:solidFill>
          </w14:textFill>
        </w:rPr>
        <w:t>舞钢市</w:t>
      </w:r>
      <w:r>
        <w:rPr>
          <w:rFonts w:hint="eastAsia"/>
          <w:lang w:val="en-US" w:eastAsia="zh-CN"/>
        </w:rPr>
        <w:t>县</w:t>
      </w:r>
      <w:r>
        <w:rPr>
          <w:rFonts w:hint="eastAsia"/>
        </w:rPr>
        <w:t>级储备粮油</w:t>
      </w:r>
    </w:p>
    <w:p w14:paraId="352E89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w:t>
      </w:r>
      <w:bookmarkStart w:id="0" w:name="_GoBack"/>
      <w:bookmarkEnd w:id="0"/>
      <w:r>
        <w:rPr>
          <w:rFonts w:hint="eastAsia"/>
        </w:rPr>
        <w:t>细则</w:t>
      </w:r>
    </w:p>
    <w:p w14:paraId="4BF7BAA8">
      <w:pPr>
        <w:pStyle w:val="2"/>
        <w:keepNext w:val="0"/>
        <w:keepLines w:val="0"/>
        <w:widowControl/>
        <w:numPr>
          <w:ilvl w:val="-1"/>
          <w:numId w:val="0"/>
        </w:numPr>
        <w:suppressLineNumbers w:val="0"/>
        <w:ind w:left="40" w:firstLine="0"/>
        <w:jc w:val="center"/>
      </w:pPr>
      <w:r>
        <w:rPr>
          <w:rFonts w:hint="eastAsia"/>
        </w:rPr>
        <w:t>第一章 总 则</w:t>
      </w:r>
    </w:p>
    <w:p w14:paraId="12B9DE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649139BA">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7A356CD5">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3617B2A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304E758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6337640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77987748">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4DC1D9E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607500B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7701B44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150181B3">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C0B41D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4321E3A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41057CF">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24708F40">
      <w:pPr>
        <w:pStyle w:val="2"/>
        <w:numPr>
          <w:ins w:id="0" w:author="袁航" w:date="2024-05-20T15:34:00Z"/>
        </w:numPr>
      </w:pPr>
      <w:r>
        <w:rPr>
          <w:rFonts w:hint="eastAsia"/>
        </w:rPr>
        <w:t>第三章 交易时间</w:t>
      </w:r>
    </w:p>
    <w:p w14:paraId="12F5CED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00457E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2DE384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5F5CF80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50836040">
      <w:pPr>
        <w:pStyle w:val="2"/>
        <w:numPr>
          <w:ins w:id="1" w:author="袁航" w:date="2024-05-20T15:34:02Z"/>
        </w:numPr>
      </w:pPr>
      <w:r>
        <w:rPr>
          <w:rFonts w:hint="eastAsia"/>
        </w:rPr>
        <w:t>第四章 交易秩序</w:t>
      </w:r>
    </w:p>
    <w:p w14:paraId="78536C5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E0E5B0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35E0FC1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5F465FB">
      <w:pPr>
        <w:pStyle w:val="2"/>
        <w:numPr>
          <w:ins w:id="2" w:author="袁航" w:date="2024-05-20T15:34:06Z"/>
        </w:numPr>
      </w:pPr>
      <w:r>
        <w:rPr>
          <w:rFonts w:hint="eastAsia"/>
        </w:rPr>
        <w:t>第五章 交易程序</w:t>
      </w:r>
    </w:p>
    <w:p w14:paraId="2800EF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592F57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AAF0DA5">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19BA5133">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F26738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3DB8BE01">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5AE4B3">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364E6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451DE55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6B0CB32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1C1C0DF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0499EA0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0B7197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1931AC7">
      <w:pPr>
        <w:pStyle w:val="2"/>
      </w:pPr>
      <w:r>
        <w:rPr>
          <w:rFonts w:hint="eastAsia"/>
        </w:rPr>
        <w:t>第六章 交割和结算</w:t>
      </w:r>
    </w:p>
    <w:p w14:paraId="47C5B8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3231BA4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0C7AF96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7F888AE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276C781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2839325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6A7DD9F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686CB17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3A714F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346E48D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0602523A">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27207900">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1C37085">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02E2D28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43663BED">
      <w:pPr>
        <w:pStyle w:val="2"/>
        <w:rPr>
          <w:rFonts w:hint="eastAsia"/>
        </w:rPr>
      </w:pPr>
      <w:r>
        <w:rPr>
          <w:rFonts w:hint="eastAsia"/>
        </w:rPr>
        <w:t>第七章 违规、违约处罚</w:t>
      </w:r>
    </w:p>
    <w:p w14:paraId="66C137B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36A9DFC9">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294DA00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45E020C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77194CC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11AA562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4E0CC3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48AF64D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1C6F54EE">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0D81962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37E1FB0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5EE54C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3DF89DF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F139E6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488D89A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16448B2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4492EAF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7B7AE4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2183AF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A3AAB6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6564CB4C">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3EBFD09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7A9D248E">
      <w:pPr>
        <w:pStyle w:val="2"/>
        <w:bidi w:val="0"/>
        <w:rPr>
          <w:rFonts w:hint="eastAsia"/>
        </w:rPr>
      </w:pPr>
      <w:r>
        <w:rPr>
          <w:rFonts w:hint="eastAsia"/>
        </w:rPr>
        <w:t>第八章 附 则</w:t>
      </w:r>
    </w:p>
    <w:p w14:paraId="6686712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63248A7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525432B0">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B420B4"/>
    <w:rsid w:val="04441D61"/>
    <w:rsid w:val="050E236F"/>
    <w:rsid w:val="06B64AD2"/>
    <w:rsid w:val="0AF262C2"/>
    <w:rsid w:val="0BB17C97"/>
    <w:rsid w:val="0ED32660"/>
    <w:rsid w:val="0F436061"/>
    <w:rsid w:val="119E3805"/>
    <w:rsid w:val="13E261DB"/>
    <w:rsid w:val="149A777C"/>
    <w:rsid w:val="151B2380"/>
    <w:rsid w:val="1622762B"/>
    <w:rsid w:val="189F57C1"/>
    <w:rsid w:val="18D365C5"/>
    <w:rsid w:val="1B1F4E7E"/>
    <w:rsid w:val="1C844F99"/>
    <w:rsid w:val="1FD46237"/>
    <w:rsid w:val="21B52099"/>
    <w:rsid w:val="23405992"/>
    <w:rsid w:val="24E27813"/>
    <w:rsid w:val="25A22667"/>
    <w:rsid w:val="265579A6"/>
    <w:rsid w:val="28E60D8A"/>
    <w:rsid w:val="2BAA2542"/>
    <w:rsid w:val="2CE85C70"/>
    <w:rsid w:val="2D2C273E"/>
    <w:rsid w:val="2E100D83"/>
    <w:rsid w:val="301D7787"/>
    <w:rsid w:val="313F3613"/>
    <w:rsid w:val="32DF7374"/>
    <w:rsid w:val="360A6BB5"/>
    <w:rsid w:val="36CA2D91"/>
    <w:rsid w:val="38627810"/>
    <w:rsid w:val="3B6164AF"/>
    <w:rsid w:val="3C13198E"/>
    <w:rsid w:val="3C5A58BF"/>
    <w:rsid w:val="3D5B4589"/>
    <w:rsid w:val="400C2DDC"/>
    <w:rsid w:val="41D7351E"/>
    <w:rsid w:val="45275804"/>
    <w:rsid w:val="45ED2F33"/>
    <w:rsid w:val="46875502"/>
    <w:rsid w:val="47BD3140"/>
    <w:rsid w:val="493E468A"/>
    <w:rsid w:val="499454E4"/>
    <w:rsid w:val="4B9F32EE"/>
    <w:rsid w:val="4C6562E6"/>
    <w:rsid w:val="4E677901"/>
    <w:rsid w:val="50C555A5"/>
    <w:rsid w:val="51EE4687"/>
    <w:rsid w:val="52E83469"/>
    <w:rsid w:val="543466A1"/>
    <w:rsid w:val="5ACD39D4"/>
    <w:rsid w:val="5AF344C4"/>
    <w:rsid w:val="61B462FA"/>
    <w:rsid w:val="627C4CDF"/>
    <w:rsid w:val="641B1F9B"/>
    <w:rsid w:val="66C85CED"/>
    <w:rsid w:val="67A95D08"/>
    <w:rsid w:val="684D1CB0"/>
    <w:rsid w:val="690305C1"/>
    <w:rsid w:val="6AE34B4E"/>
    <w:rsid w:val="6AFA5F10"/>
    <w:rsid w:val="6B686E01"/>
    <w:rsid w:val="6C517C28"/>
    <w:rsid w:val="70074E3A"/>
    <w:rsid w:val="71CD5C10"/>
    <w:rsid w:val="722F0678"/>
    <w:rsid w:val="744C3DA2"/>
    <w:rsid w:val="74845D7A"/>
    <w:rsid w:val="758B06F8"/>
    <w:rsid w:val="76DC0AA0"/>
    <w:rsid w:val="76EC2FDC"/>
    <w:rsid w:val="77B55541"/>
    <w:rsid w:val="78615304"/>
    <w:rsid w:val="789D4981"/>
    <w:rsid w:val="792E3438"/>
    <w:rsid w:val="7AE549C0"/>
    <w:rsid w:val="7B6C46EB"/>
    <w:rsid w:val="7C8021FC"/>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5411</Words>
  <Characters>5481</Characters>
  <Lines>0</Lines>
  <Paragraphs>0</Paragraphs>
  <TotalTime>89</TotalTime>
  <ScaleCrop>false</ScaleCrop>
  <LinksUpToDate>false</LinksUpToDate>
  <CharactersWithSpaces>5495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Administrator</cp:lastModifiedBy>
  <cp:lastPrinted>2024-06-04T01:12:00Z</cp:lastPrinted>
  <dcterms:modified xsi:type="dcterms:W3CDTF">2025-05-15T13:46:07Z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A06186B0FDD341EEBE79BAEAC58B9315_13</vt:lpwstr>
  </property>
  <property fmtid="{D5CDD505-2E9C-101B-9397-08002B2CF9AE}" pid="4" name="KSOTemplateDocerSaveRecord">
    <vt:lpwstr>eyJoZGlkIjoiNTBjYmY5ZDBiNGU0YTU3ZjY3N2VmZGQ4ODhhZDhkN2IifQ==</vt:lpwstr>
  </property>
</Properties>
</file>