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w:t>
      </w:r>
      <w:r>
        <w:rPr>
          <w:rFonts w:hint="eastAsia"/>
          <w:lang w:val="en-US" w:eastAsia="zh-CN"/>
        </w:rPr>
        <w:t>沁阳市县</w:t>
      </w:r>
      <w:bookmarkStart w:id="0" w:name="_GoBack"/>
      <w:bookmarkEnd w:id="0"/>
      <w:r>
        <w:rPr>
          <w:rFonts w:hint="eastAsia"/>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59D64E9"/>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5409</Words>
  <Characters>5477</Characters>
  <Lines>0</Lines>
  <Paragraphs>0</Paragraphs>
  <TotalTime>86</TotalTime>
  <ScaleCrop>false</ScaleCrop>
  <LinksUpToDate>false</LinksUpToDate>
  <CharactersWithSpaces>5497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2025-05-15T07:41:44Z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