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13</w:t>
      </w:r>
      <w:r>
        <w:rPr>
          <w:rFonts w:hint="eastAsia"/>
        </w:rPr>
        <w:t>日</w:t>
      </w:r>
      <w:r>
        <w:rPr>
          <w:rFonts w:hint="eastAsia"/>
          <w:lang w:val="en-US" w:eastAsia="zh-CN"/>
        </w:rPr>
        <w:t>商水县县</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182513"/>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627C4CDF"/>
    <w:rsid w:val="641B1F9B"/>
    <w:rsid w:val="66C85CED"/>
    <w:rsid w:val="67A95D08"/>
    <w:rsid w:val="684D1CB0"/>
    <w:rsid w:val="690305C1"/>
    <w:rsid w:val="698E595A"/>
    <w:rsid w:val="6AE34B4E"/>
    <w:rsid w:val="6AFA5F10"/>
    <w:rsid w:val="6B686E01"/>
    <w:rsid w:val="6C517C28"/>
    <w:rsid w:val="6D4E3551"/>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86</TotalTime>
  <ScaleCrop>false</ScaleCrop>
  <LinksUpToDate>false</LinksUpToDate>
  <CharactersWithSpaces>5496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2025-05-06T02:48:04Z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