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val="en-US" w:eastAsia="zh-CN"/>
        </w:rPr>
        <w:t>漯河市市</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78B547B"/>
    <w:rsid w:val="0AF262C2"/>
    <w:rsid w:val="0BB17C97"/>
    <w:rsid w:val="0BD16E37"/>
    <w:rsid w:val="0BEB7DC6"/>
    <w:rsid w:val="0ED32660"/>
    <w:rsid w:val="119E3805"/>
    <w:rsid w:val="123C257B"/>
    <w:rsid w:val="13E261DB"/>
    <w:rsid w:val="149A777C"/>
    <w:rsid w:val="151B2380"/>
    <w:rsid w:val="1622762B"/>
    <w:rsid w:val="189F57C1"/>
    <w:rsid w:val="18D365C5"/>
    <w:rsid w:val="1B1F4E7E"/>
    <w:rsid w:val="1C844F99"/>
    <w:rsid w:val="1FD46237"/>
    <w:rsid w:val="20FA4F85"/>
    <w:rsid w:val="21B52099"/>
    <w:rsid w:val="22D75175"/>
    <w:rsid w:val="23405992"/>
    <w:rsid w:val="24E27813"/>
    <w:rsid w:val="25A22667"/>
    <w:rsid w:val="260F0130"/>
    <w:rsid w:val="265579A6"/>
    <w:rsid w:val="28763D46"/>
    <w:rsid w:val="28E60D8A"/>
    <w:rsid w:val="2BAA2542"/>
    <w:rsid w:val="2CE85C70"/>
    <w:rsid w:val="2D2C273E"/>
    <w:rsid w:val="2E100D83"/>
    <w:rsid w:val="301D7787"/>
    <w:rsid w:val="313F3613"/>
    <w:rsid w:val="32A61463"/>
    <w:rsid w:val="32DF7374"/>
    <w:rsid w:val="360A6BB5"/>
    <w:rsid w:val="36CA2D91"/>
    <w:rsid w:val="38627810"/>
    <w:rsid w:val="3B6164AF"/>
    <w:rsid w:val="3C13198E"/>
    <w:rsid w:val="3C5A58BF"/>
    <w:rsid w:val="3CA710E1"/>
    <w:rsid w:val="3D5B4589"/>
    <w:rsid w:val="3E1D42D1"/>
    <w:rsid w:val="3F8465BF"/>
    <w:rsid w:val="400C2DDC"/>
    <w:rsid w:val="41D7351E"/>
    <w:rsid w:val="42B141C8"/>
    <w:rsid w:val="44B41AB3"/>
    <w:rsid w:val="45275804"/>
    <w:rsid w:val="45ED2F33"/>
    <w:rsid w:val="46596343"/>
    <w:rsid w:val="46875502"/>
    <w:rsid w:val="47BD3140"/>
    <w:rsid w:val="493E468A"/>
    <w:rsid w:val="499454E4"/>
    <w:rsid w:val="4AF73707"/>
    <w:rsid w:val="4B9F32EE"/>
    <w:rsid w:val="4C6562E6"/>
    <w:rsid w:val="4E677901"/>
    <w:rsid w:val="4E765DE1"/>
    <w:rsid w:val="4EE07B9E"/>
    <w:rsid w:val="50C555A5"/>
    <w:rsid w:val="51EE4687"/>
    <w:rsid w:val="543466A1"/>
    <w:rsid w:val="5ACD39D4"/>
    <w:rsid w:val="5AF344C4"/>
    <w:rsid w:val="5E590308"/>
    <w:rsid w:val="627C4CDF"/>
    <w:rsid w:val="641B1F9B"/>
    <w:rsid w:val="66C85CED"/>
    <w:rsid w:val="67A95D08"/>
    <w:rsid w:val="684D1CB0"/>
    <w:rsid w:val="690305C1"/>
    <w:rsid w:val="6AE34B4E"/>
    <w:rsid w:val="6AFA5F10"/>
    <w:rsid w:val="6B686E01"/>
    <w:rsid w:val="6C517C28"/>
    <w:rsid w:val="70074E3A"/>
    <w:rsid w:val="71CD5C10"/>
    <w:rsid w:val="722F0678"/>
    <w:rsid w:val="732E67C1"/>
    <w:rsid w:val="744C3DA2"/>
    <w:rsid w:val="74845D7A"/>
    <w:rsid w:val="76315C21"/>
    <w:rsid w:val="76DC0AA0"/>
    <w:rsid w:val="76EC2FDC"/>
    <w:rsid w:val="77345B78"/>
    <w:rsid w:val="77B55541"/>
    <w:rsid w:val="78615304"/>
    <w:rsid w:val="789D4981"/>
    <w:rsid w:val="792E3438"/>
    <w:rsid w:val="7AE549C0"/>
    <w:rsid w:val="7B6C46EB"/>
    <w:rsid w:val="7C8021FC"/>
    <w:rsid w:val="7D4E5DBD"/>
    <w:rsid w:val="7DEC229B"/>
    <w:rsid w:val="7EA94470"/>
    <w:rsid w:val="7ECB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5413</Words>
  <Characters>5483</Characters>
  <Lines>0</Lines>
  <Paragraphs>0</Paragraphs>
  <TotalTime>107</TotalTime>
  <ScaleCrop>false</ScaleCrop>
  <LinksUpToDate>false</LinksUpToDate>
  <CharactersWithSpaces>5497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2025-03-14T08:15:00Z</cp:lastPrinted>
  <dcterms:modified xsi:type="dcterms:W3CDTF">2025-04-30T02:50:10Z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